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B1AFE">
      <w:pPr>
        <w:pStyle w:val="6"/>
        <w:framePr w:hRule="auto" w:wrap="auto" w:vAnchor="margin" w:hAnchor="text" w:yAlign="inline"/>
        <w:widowControl w:val="0"/>
        <w:spacing w:before="93" w:after="200" w:line="276" w:lineRule="auto"/>
        <w:jc w:val="center"/>
        <w:rPr>
          <w:rFonts w:ascii="Arial" w:hAnsi="Arial" w:eastAsia="Arial" w:cs="Arial"/>
          <w:b/>
          <w:bCs/>
          <w:i/>
          <w:iCs/>
          <w:outline w:val="0"/>
          <w:color w:val="000000"/>
          <w:u w:color="000000"/>
        </w:rPr>
      </w:pP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  <w:lang/>
        </w:rPr>
        <w:t>PROGRAMA DE P</w:t>
      </w:r>
      <w:r>
        <w:rPr>
          <w:rFonts w:hint="default" w:ascii="Arial" w:hAnsi="Arial"/>
          <w:b/>
          <w:bCs/>
          <w:i/>
          <w:iCs/>
          <w:outline w:val="0"/>
          <w:color w:val="000000"/>
          <w:u w:color="000000"/>
          <w:rtl w:val="0"/>
          <w:lang w:val="en-US"/>
        </w:rPr>
        <w:t>Ó</w:t>
      </w: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</w:rPr>
        <w:t>S-GRADUA</w:t>
      </w:r>
      <w:r>
        <w:rPr>
          <w:rFonts w:hint="default" w:ascii="Arial" w:hAnsi="Arial"/>
          <w:b/>
          <w:bCs/>
          <w:i/>
          <w:iCs/>
          <w:outline w:val="0"/>
          <w:color w:val="000000"/>
          <w:u w:color="000000"/>
          <w:rtl w:val="0"/>
          <w:lang w:val="en-US"/>
        </w:rPr>
        <w:t>ÇÃ</w:t>
      </w: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  <w:lang w:val="pt-PT"/>
        </w:rPr>
        <w:t>O EM CI</w:t>
      </w:r>
      <w:r>
        <w:rPr>
          <w:rFonts w:hint="default" w:ascii="Arial" w:hAnsi="Arial"/>
          <w:b/>
          <w:bCs/>
          <w:i/>
          <w:iCs/>
          <w:outline w:val="0"/>
          <w:color w:val="000000"/>
          <w:u w:color="000000"/>
          <w:rtl w:val="0"/>
          <w:lang w:val="en-US"/>
        </w:rPr>
        <w:t>Ê</w:t>
      </w: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  <w:lang w:val="da-DK"/>
        </w:rPr>
        <w:t>NCIAS BIOL</w:t>
      </w:r>
      <w:r>
        <w:rPr>
          <w:rFonts w:hint="default" w:ascii="Arial" w:hAnsi="Arial"/>
          <w:b/>
          <w:bCs/>
          <w:i/>
          <w:iCs/>
          <w:outline w:val="0"/>
          <w:color w:val="000000"/>
          <w:u w:color="000000"/>
          <w:rtl w:val="0"/>
          <w:lang w:val="en-US"/>
        </w:rPr>
        <w:t>Ó</w:t>
      </w: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</w:rPr>
        <w:t>GICAS</w:t>
      </w:r>
    </w:p>
    <w:p w14:paraId="5F0892EF">
      <w:pPr>
        <w:pStyle w:val="6"/>
        <w:framePr w:hRule="auto" w:wrap="auto" w:vAnchor="margin" w:hAnchor="text" w:yAlign="inline"/>
        <w:widowControl w:val="0"/>
        <w:spacing w:after="200" w:line="638" w:lineRule="auto"/>
        <w:jc w:val="center"/>
        <w:rPr>
          <w:rFonts w:ascii="Arial" w:hAnsi="Arial" w:eastAsia="Arial" w:cs="Arial"/>
          <w:b/>
          <w:bCs/>
          <w:i/>
          <w:iCs/>
          <w:outline w:val="0"/>
          <w:color w:val="000000"/>
          <w:u w:color="000000"/>
        </w:rPr>
      </w:pP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</w:rPr>
        <w:t>EDITAL CBIOL/NUPEB N</w:t>
      </w:r>
      <w:r>
        <w:rPr>
          <w:rFonts w:hint="default" w:ascii="Arial" w:hAnsi="Arial"/>
          <w:b/>
          <w:bCs/>
          <w:i/>
          <w:iCs/>
          <w:outline w:val="0"/>
          <w:color w:val="000000"/>
          <w:u w:color="000000"/>
          <w:rtl w:val="0"/>
          <w:lang w:val="en-US"/>
        </w:rPr>
        <w:t xml:space="preserve">º </w:t>
      </w: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  <w:lang w:val="en-US"/>
        </w:rPr>
        <w:t>03/2024 SELE</w:t>
      </w:r>
      <w:r>
        <w:rPr>
          <w:rFonts w:hint="default" w:ascii="Arial" w:hAnsi="Arial"/>
          <w:b/>
          <w:bCs/>
          <w:i/>
          <w:iCs/>
          <w:outline w:val="0"/>
          <w:color w:val="000000"/>
          <w:u w:color="000000"/>
          <w:rtl w:val="0"/>
          <w:lang w:val="en-US"/>
        </w:rPr>
        <w:t>ÇÃ</w:t>
      </w:r>
      <w:r>
        <w:rPr>
          <w:rFonts w:ascii="Arial" w:hAnsi="Arial"/>
          <w:b/>
          <w:bCs/>
          <w:i/>
          <w:iCs/>
          <w:outline w:val="0"/>
          <w:color w:val="000000"/>
          <w:u w:color="000000"/>
          <w:rtl w:val="0"/>
          <w:lang/>
        </w:rPr>
        <w:t>O DE DOUTORADO</w:t>
      </w:r>
    </w:p>
    <w:p w14:paraId="092453D2">
      <w:pPr>
        <w:pStyle w:val="6"/>
        <w:framePr w:hRule="auto" w:wrap="auto" w:vAnchor="margin" w:hAnchor="text" w:yAlign="inline"/>
        <w:widowControl w:val="0"/>
        <w:spacing w:after="200" w:line="638" w:lineRule="auto"/>
        <w:rPr>
          <w:rFonts w:ascii="Arial" w:hAnsi="Arial" w:eastAsia="Arial" w:cs="Arial"/>
          <w:i/>
          <w:iCs/>
        </w:rPr>
      </w:pPr>
      <w:r>
        <w:rPr>
          <w:rFonts w:ascii="Arial" w:hAnsi="Arial"/>
          <w:i/>
          <w:iCs/>
          <w:rtl w:val="0"/>
          <w:lang w:val="pt-PT"/>
        </w:rPr>
        <w:t>Nome do candidato</w:t>
      </w:r>
      <w:r>
        <w:rPr>
          <w:rFonts w:ascii="Arial" w:hAnsi="Arial"/>
          <w:i/>
          <w:iCs/>
          <w:rtl w:val="0"/>
          <w:lang w:val="en-US"/>
        </w:rPr>
        <w:t>:________________________________________CPF:____________</w:t>
      </w:r>
    </w:p>
    <w:p w14:paraId="3E0E4FBB">
      <w:pPr>
        <w:pStyle w:val="6"/>
        <w:framePr w:hRule="auto" w:wrap="auto" w:vAnchor="margin" w:hAnchor="text" w:yAlign="inline"/>
        <w:widowControl w:val="0"/>
        <w:spacing w:before="182" w:after="200" w:line="276" w:lineRule="auto"/>
        <w:jc w:val="center"/>
        <w:rPr>
          <w:rFonts w:ascii="Arial" w:hAnsi="Arial" w:eastAsia="Arial" w:cs="Arial"/>
          <w:b/>
          <w:bCs/>
          <w:outline w:val="0"/>
          <w:color w:val="000000"/>
          <w:u w:color="000000"/>
        </w:rPr>
      </w:pPr>
      <w:r>
        <w:rPr>
          <w:rFonts w:ascii="Arial" w:hAnsi="Arial"/>
          <w:b/>
          <w:bCs/>
          <w:outline w:val="0"/>
          <w:color w:val="000000"/>
          <w:u w:color="000000"/>
          <w:rtl w:val="0"/>
          <w:lang w:val="pt-PT"/>
        </w:rPr>
        <w:t>Barema para an</w:t>
      </w:r>
      <w:r>
        <w:rPr>
          <w:rFonts w:hint="default" w:ascii="Arial" w:hAnsi="Arial"/>
          <w:b/>
          <w:bCs/>
          <w:outline w:val="0"/>
          <w:color w:val="000000"/>
          <w:u w:color="000000"/>
          <w:rtl w:val="0"/>
          <w:lang w:val="en-US"/>
        </w:rPr>
        <w:t>á</w:t>
      </w:r>
      <w:r>
        <w:rPr>
          <w:rFonts w:ascii="Arial" w:hAnsi="Arial"/>
          <w:b/>
          <w:bCs/>
          <w:outline w:val="0"/>
          <w:color w:val="000000"/>
          <w:u w:color="000000"/>
          <w:rtl w:val="0"/>
          <w:lang w:val="pt-PT"/>
        </w:rPr>
        <w:t>lise de curr</w:t>
      </w:r>
      <w:r>
        <w:rPr>
          <w:rFonts w:hint="default" w:ascii="Arial" w:hAnsi="Arial"/>
          <w:b/>
          <w:bCs/>
          <w:outline w:val="0"/>
          <w:color w:val="000000"/>
          <w:u w:color="000000"/>
          <w:rtl w:val="0"/>
          <w:lang w:val="en-US"/>
        </w:rPr>
        <w:t>í</w:t>
      </w:r>
      <w:r>
        <w:rPr>
          <w:rFonts w:ascii="Arial" w:hAnsi="Arial"/>
          <w:b/>
          <w:bCs/>
          <w:outline w:val="0"/>
          <w:color w:val="000000"/>
          <w:u w:color="000000"/>
          <w:rtl w:val="0"/>
          <w:lang w:val="pt-PT"/>
        </w:rPr>
        <w:t xml:space="preserve">culo </w:t>
      </w:r>
    </w:p>
    <w:tbl>
      <w:tblPr>
        <w:tblStyle w:val="3"/>
        <w:tblW w:w="1041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0"/>
        <w:gridCol w:w="758"/>
        <w:gridCol w:w="830"/>
        <w:gridCol w:w="798"/>
        <w:gridCol w:w="680"/>
      </w:tblGrid>
      <w:tr w14:paraId="14826E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  <w:jc w:val="center"/>
        </w:trPr>
        <w:tc>
          <w:tcPr>
            <w:tcW w:w="973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95373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3A6DDF"/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95373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5E6598"/>
        </w:tc>
      </w:tr>
      <w:tr w14:paraId="59DAE5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0257C5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ITENS AVALIADOS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EE7647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Qtde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459011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Peso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E6C682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Pontos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8EF863">
            <w:pPr>
              <w:pStyle w:val="6"/>
              <w:framePr w:hRule="auto" w:wrap="auto" w:vAnchor="margin" w:hAnchor="text" w:yAlign="inline"/>
              <w:spacing w:line="276" w:lineRule="auto"/>
              <w:jc w:val="right"/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pt-BR"/>
              </w:rPr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pt-BR"/>
              </w:rPr>
              <w:t>Página</w:t>
            </w:r>
          </w:p>
        </w:tc>
      </w:tr>
      <w:tr w14:paraId="715208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2667A2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1- ATUA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 xml:space="preserve">O PROFISSIONAL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A20E0C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AE8F6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CEEA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1281F">
            <w:pPr>
              <w:pStyle w:val="6"/>
              <w:framePr w:hRule="auto" w:wrap="auto" w:vAnchor="margin" w:hAnchor="text" w:yAlign="inline"/>
              <w:spacing w:line="276" w:lineRule="auto"/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</w:pPr>
          </w:p>
        </w:tc>
      </w:tr>
      <w:tr w14:paraId="293EDC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157800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Mestrado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C36560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8F502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07CCCF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8ACDB4"/>
        </w:tc>
      </w:tr>
      <w:tr w14:paraId="73142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AAEE38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Curso P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s-grada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 Latu sensu (especializa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EDC93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CD13E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9824A3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6C6F88"/>
        </w:tc>
      </w:tr>
      <w:tr w14:paraId="15DE8D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6A4148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IC com bolsa ou declara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 (por semestre)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D42045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ABA31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EA6A05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D7D957"/>
        </w:tc>
      </w:tr>
      <w:tr w14:paraId="085C10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AE8416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Est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gios Acad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micos (Monitoria, Aperfei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oamento, Extens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o, etc) (por semestre)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7FAB50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D5BA25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2,5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1C38CC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D5321F"/>
        </w:tc>
      </w:tr>
      <w:tr w14:paraId="24E5A7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C1D9B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Est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gios em Empresas (por ano/ m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ximo de 3 anos)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8FB08B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C3145C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BA4106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670B56"/>
        </w:tc>
      </w:tr>
      <w:tr w14:paraId="587B7F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5D0DD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Cursos de curta dura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 (m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í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nimo de 20 horas) realizados (por curso)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1AF5B2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6F768B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FF838E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0B2A8B"/>
        </w:tc>
      </w:tr>
      <w:tr w14:paraId="63AAAE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2D5420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Experi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ncia did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tica (ensino fundamental/m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é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dio, por semestre)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53014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C81B25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FB4AD9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DD550D"/>
        </w:tc>
      </w:tr>
      <w:tr w14:paraId="7851C8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278937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Experi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ncia did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tica (ensino superior, gradua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o, por semestre)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1CF5B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D966AD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A85158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F02DD8"/>
        </w:tc>
      </w:tr>
      <w:tr w14:paraId="0F5287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4A57E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Participa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 em diret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rio acad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mico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7AB206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C7B0CF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97A48A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9CEB1A"/>
        </w:tc>
      </w:tr>
      <w:tr w14:paraId="63FB95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A406684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Orienta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çõ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es conclu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í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das na gradua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 xml:space="preserve">o (Monografia, TCC, IC)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443A23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1B2D71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C32A08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4166C4"/>
        </w:tc>
      </w:tr>
      <w:tr w14:paraId="49F59C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AF8A0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Total Atua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o Profissional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5D8B79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B22CB3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237F17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D98B76"/>
        </w:tc>
      </w:tr>
      <w:tr w14:paraId="0C78F3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6016D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2- PRODU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O BIBLIOGR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 xml:space="preserve">FICA*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7FB8EB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C15906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8DC775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7A4124">
            <w:pPr>
              <w:pStyle w:val="6"/>
              <w:framePr w:hRule="auto" w:wrap="auto" w:vAnchor="margin" w:hAnchor="text" w:yAlign="inline"/>
              <w:spacing w:line="276" w:lineRule="auto"/>
              <w:jc w:val="right"/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</w:pPr>
          </w:p>
        </w:tc>
      </w:tr>
      <w:tr w14:paraId="721CEF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21E7F2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Artigos publicados ou aceitos em revistas cientificas Qualis A1 ou A2 em Ci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ncias Biol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 xml:space="preserve">gicas I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5C745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6621CD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1C4897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7ADAAB"/>
        </w:tc>
      </w:tr>
      <w:tr w14:paraId="3D4952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073B74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Artigos publicados ou aceitos em revistas cientificas Qualis A3 ou A4 em Ci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ncias Biol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gicas I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FF48B8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C28826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30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70F011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E339C8"/>
        </w:tc>
      </w:tr>
      <w:tr w14:paraId="46D087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B649C3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Artigos publicados ou aceitos em revistas cientificas Qualis B1 ou B2 em Ci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ncias Biol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gicas I</w:t>
            </w:r>
            <w:r>
              <w:rPr>
                <w:rFonts w:ascii="Arial" w:hAnsi="Arial"/>
                <w:outline w:val="0"/>
                <w:color w:val="993300"/>
                <w:sz w:val="16"/>
                <w:szCs w:val="16"/>
                <w:u w:color="993300"/>
                <w:shd w:val="clear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6C6B0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054025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2CD293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8BC59C"/>
        </w:tc>
      </w:tr>
      <w:tr w14:paraId="4D4051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87CF44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Artigos publicados ou aceitos em revistas cientificas Qualis B3 ou B4 em Ci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ncias Biol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gicas I</w:t>
            </w:r>
            <w:r>
              <w:rPr>
                <w:rFonts w:ascii="Arial" w:hAnsi="Arial"/>
                <w:outline w:val="0"/>
                <w:color w:val="993300"/>
                <w:sz w:val="16"/>
                <w:szCs w:val="16"/>
                <w:u w:color="993300"/>
                <w:shd w:val="clear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157B3F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D78A22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AA5B0A0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DF7160"/>
        </w:tc>
      </w:tr>
      <w:tr w14:paraId="04F68B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1F43C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Artigos publicados ou aceitos em revistas cientificas Qualis C ou n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o-indexadas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834BEB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5554F2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1B6319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2D3400"/>
        </w:tc>
      </w:tr>
      <w:tr w14:paraId="25864F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09C2A6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Livros t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é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cnicos, cient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í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ficos ou did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ticos (com ISBN)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812B28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57C1FC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D9426F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9EB2A9"/>
        </w:tc>
      </w:tr>
      <w:tr w14:paraId="4A07C3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61E719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Cap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í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tulos de livros (com ISBN)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4A5543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401582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59ACDF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BCA5FB"/>
        </w:tc>
      </w:tr>
      <w:tr w14:paraId="351027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C28798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Textos em jornais ou revistas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641C84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5551D3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4CA458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51EA20"/>
        </w:tc>
      </w:tr>
      <w:tr w14:paraId="5C12E2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9D6990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Total Produ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o Bibliogr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fica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3316D7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BAFDC2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2B1D38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B2AE00"/>
        </w:tc>
      </w:tr>
      <w:tr w14:paraId="68D897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020C6F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3 - APRESENTA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O DE TRABALHOS E ORGANIZA</w:t>
            </w: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ÇÂ</w:t>
            </w: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 xml:space="preserve">O DE EVENTOS 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7036F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DAF444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5B9849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202706">
            <w:pPr>
              <w:pStyle w:val="6"/>
              <w:framePr w:hRule="auto" w:wrap="auto" w:vAnchor="margin" w:hAnchor="text" w:yAlign="inline"/>
              <w:spacing w:line="276" w:lineRule="auto"/>
              <w:jc w:val="right"/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</w:pPr>
          </w:p>
        </w:tc>
      </w:tr>
      <w:tr w14:paraId="556C21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787CD6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Organiza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 de evento/participa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 em bancas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247F9F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64FDDD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02ED88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DAA4F7"/>
        </w:tc>
      </w:tr>
      <w:tr w14:paraId="352C38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662F4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Resumos ou trabalhos completos publicados em anais de eventos internacionais (m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ximo 2 por ano)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6842AB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701D9C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AB145F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8118DA"/>
        </w:tc>
      </w:tr>
      <w:tr w14:paraId="74F8061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CC89C2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Resumos ou trabalhos completos publicados em anais de eventos nacionais (m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ximo 2 por ano)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A90F1B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E92A69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FD95A1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CEAF0E"/>
        </w:tc>
      </w:tr>
      <w:tr w14:paraId="44A59D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53A813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Resumos ou trabalhos completos publicados em anais de eventos regionais (m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ximo 2 por ano)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91D3BD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04FEF3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B0BE4B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B9BE78"/>
        </w:tc>
      </w:tr>
      <w:tr w14:paraId="0F121D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54B4A7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Pr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mios (com comprova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o)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96802E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D958CB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07379D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FE02B9"/>
        </w:tc>
      </w:tr>
      <w:tr w14:paraId="1DF1EE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DD3526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Palestras e Confer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ncias apresentadas (m</w:t>
            </w: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ximo 5)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FE0095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39C16E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sz w:val="16"/>
                <w:szCs w:val="16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37822A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02E61B"/>
        </w:tc>
      </w:tr>
      <w:tr w14:paraId="2D6114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EA7C7B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Total Eventos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915A38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D19D5A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84213F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B6246A"/>
        </w:tc>
      </w:tr>
      <w:tr w14:paraId="3B752B2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37DB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ADICIONAL DE NOTA PARA CANDIDATOS COM FILHOS PEQUENOS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582C5"/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F72AE7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10 ou 20%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9BBB82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5FD225"/>
        </w:tc>
      </w:tr>
      <w:tr w14:paraId="22F157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3AD1E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TOTAL GERAL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94A30A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EDEF54">
            <w:pPr>
              <w:pStyle w:val="6"/>
              <w:framePr w:hRule="auto" w:wrap="auto" w:vAnchor="margin" w:hAnchor="text" w:yAlign="inline"/>
              <w:spacing w:line="276" w:lineRule="auto"/>
              <w:jc w:val="right"/>
            </w:pPr>
            <w:r>
              <w:rPr>
                <w:rFonts w:hint="default" w:ascii="Arial" w:hAnsi="Arial"/>
                <w:b/>
                <w:bCs/>
                <w:sz w:val="16"/>
                <w:szCs w:val="16"/>
                <w:shd w:val="clear" w:color="auto" w:fill="auto"/>
                <w:rtl w:val="0"/>
                <w:lang w:val="en-US"/>
              </w:rPr>
              <w:t> 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4DC959"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9B8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CC4E4D6"/>
        </w:tc>
      </w:tr>
      <w:tr w14:paraId="1198B5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  <w:jc w:val="center"/>
        </w:trPr>
        <w:tc>
          <w:tcPr>
            <w:tcW w:w="73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032B5"/>
        </w:tc>
        <w:tc>
          <w:tcPr>
            <w:tcW w:w="7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6C6967"/>
        </w:tc>
        <w:tc>
          <w:tcPr>
            <w:tcW w:w="8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A35AE5"/>
        </w:tc>
        <w:tc>
          <w:tcPr>
            <w:tcW w:w="7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3F9163"/>
        </w:tc>
        <w:tc>
          <w:tcPr>
            <w:tcW w:w="6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F4A73"/>
        </w:tc>
      </w:tr>
      <w:tr w14:paraId="7FDE98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C89017">
            <w:pPr>
              <w:pStyle w:val="6"/>
              <w:framePr w:hRule="auto" w:wrap="auto" w:vAnchor="margin" w:hAnchor="text" w:yAlign="inline"/>
              <w:spacing w:line="276" w:lineRule="auto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*Usar a classifica</w:t>
            </w:r>
            <w:r>
              <w:rPr>
                <w:rFonts w:hint="default"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çã</w:t>
            </w: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o do qualis da </w:t>
            </w:r>
            <w:r>
              <w:rPr>
                <w:rFonts w:hint="default"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rea Ci</w:t>
            </w:r>
            <w:r>
              <w:rPr>
                <w:rFonts w:hint="default"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ê</w:t>
            </w: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ncias Biol</w:t>
            </w:r>
            <w:r>
              <w:rPr>
                <w:rFonts w:hint="default"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gicas I mais recente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32E054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4C9AE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CD58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625B9"/>
        </w:tc>
      </w:tr>
    </w:tbl>
    <w:p w14:paraId="1ADBA1CF">
      <w:pPr>
        <w:pStyle w:val="6"/>
        <w:framePr w:hRule="auto" w:wrap="auto" w:vAnchor="margin" w:hAnchor="text" w:yAlign="inline"/>
        <w:widowControl w:val="0"/>
        <w:spacing w:before="182" w:after="200"/>
        <w:jc w:val="center"/>
        <w:rPr>
          <w:rFonts w:ascii="Arial" w:hAnsi="Arial" w:eastAsia="Arial" w:cs="Arial"/>
          <w:b/>
          <w:bCs/>
          <w:outline w:val="0"/>
          <w:color w:val="000000"/>
          <w:u w:color="000000"/>
        </w:rPr>
      </w:pPr>
    </w:p>
    <w:p w14:paraId="6D0DC7BA">
      <w:pPr>
        <w:pStyle w:val="6"/>
        <w:framePr w:hRule="auto" w:wrap="auto" w:vAnchor="margin" w:hAnchor="text" w:yAlign="inline"/>
        <w:widowControl w:val="0"/>
        <w:spacing w:before="182" w:after="200"/>
        <w:jc w:val="center"/>
        <w:rPr>
          <w:rFonts w:ascii="Arial" w:hAnsi="Arial" w:eastAsia="Arial" w:cs="Arial"/>
          <w:b/>
          <w:bCs/>
          <w:outline w:val="0"/>
          <w:color w:val="000000"/>
          <w:u w:color="000000"/>
        </w:rPr>
      </w:pPr>
    </w:p>
    <w:p w14:paraId="41115A3B">
      <w:pPr>
        <w:pStyle w:val="6"/>
        <w:framePr w:hRule="auto" w:wrap="auto" w:vAnchor="margin" w:hAnchor="text" w:yAlign="inline"/>
        <w:widowControl w:val="0"/>
        <w:spacing w:before="182" w:after="200"/>
        <w:jc w:val="center"/>
        <w:rPr>
          <w:rFonts w:ascii="Arial" w:hAnsi="Arial" w:eastAsia="Arial" w:cs="Arial"/>
          <w:b/>
          <w:bCs/>
          <w:outline w:val="0"/>
          <w:color w:val="000000"/>
          <w:u w:color="000000"/>
        </w:rPr>
      </w:pPr>
    </w:p>
    <w:p w14:paraId="45E027E3">
      <w:pPr>
        <w:pStyle w:val="6"/>
        <w:framePr w:hRule="auto" w:wrap="auto" w:vAnchor="margin" w:hAnchor="text" w:yAlign="inline"/>
        <w:widowControl w:val="0"/>
        <w:spacing w:before="8" w:after="200" w:line="276" w:lineRule="auto"/>
        <w:jc w:val="right"/>
        <w:rPr>
          <w:rFonts w:ascii="Arial" w:hAnsi="Arial" w:eastAsia="Arial" w:cs="Arial"/>
          <w:b/>
          <w:bCs/>
          <w:outline w:val="0"/>
          <w:color w:val="000000"/>
          <w:u w:color="000000"/>
        </w:rPr>
      </w:pPr>
      <w:r>
        <w:rPr>
          <w:rFonts w:ascii="Arial" w:hAnsi="Arial"/>
          <w:b/>
          <w:bCs/>
          <w:outline w:val="0"/>
          <w:color w:val="000000"/>
          <w:u w:color="000000"/>
          <w:rtl w:val="0"/>
          <w:lang w:val="en-US"/>
        </w:rPr>
        <w:t>Assinatura digital do candidato</w:t>
      </w:r>
    </w:p>
    <w:p w14:paraId="6F372369">
      <w:pPr>
        <w:pStyle w:val="6"/>
        <w:framePr w:hRule="auto" w:wrap="auto" w:vAnchor="margin" w:hAnchor="text" w:yAlign="inline"/>
        <w:widowControl w:val="0"/>
        <w:spacing w:before="8" w:after="200" w:line="276" w:lineRule="auto"/>
        <w:jc w:val="right"/>
        <w:rPr>
          <w:rFonts w:ascii="Arial" w:hAnsi="Arial" w:eastAsia="Arial" w:cs="Arial"/>
          <w:b/>
          <w:bCs/>
          <w:outline w:val="0"/>
          <w:color w:val="000000"/>
          <w:u w:color="000000"/>
        </w:rPr>
      </w:pPr>
    </w:p>
    <w:p w14:paraId="25856660">
      <w:pPr>
        <w:pStyle w:val="6"/>
        <w:framePr w:hRule="auto" w:wrap="auto" w:vAnchor="margin" w:hAnchor="text" w:yAlign="inline"/>
        <w:widowControl w:val="0"/>
        <w:spacing w:before="8" w:after="200" w:line="276" w:lineRule="auto"/>
        <w:jc w:val="right"/>
        <w:rPr>
          <w:rFonts w:ascii="Arial" w:hAnsi="Arial" w:eastAsia="Arial" w:cs="Arial"/>
          <w:b/>
          <w:bCs/>
          <w:outline w:val="0"/>
          <w:color w:val="000000"/>
          <w:u w:color="000000"/>
        </w:rPr>
      </w:pPr>
    </w:p>
    <w:p w14:paraId="57B7AEA4">
      <w:pPr>
        <w:pStyle w:val="6"/>
        <w:framePr w:hRule="auto" w:wrap="auto" w:vAnchor="margin" w:hAnchor="text" w:yAlign="inline"/>
        <w:widowControl w:val="0"/>
        <w:tabs>
          <w:tab w:val="left" w:pos="8973"/>
        </w:tabs>
        <w:spacing w:after="200" w:line="276" w:lineRule="auto"/>
      </w:pPr>
      <w:r>
        <w:rPr>
          <w:rFonts w:ascii="Arial" w:hAnsi="Arial"/>
          <w:b/>
          <w:bCs/>
          <w:rtl w:val="0"/>
          <w:lang w:val="en-US"/>
        </w:rPr>
        <w:t>O documento deve ser enviado em PDF</w:t>
      </w:r>
      <w:bookmarkStart w:id="0" w:name="_GoBack"/>
      <w:bookmarkEnd w:id="0"/>
    </w:p>
    <w:sectPr>
      <w:headerReference r:id="rId5" w:type="default"/>
      <w:footerReference r:id="rId6" w:type="default"/>
      <w:pgSz w:w="11900" w:h="16820"/>
      <w:pgMar w:top="1860" w:right="1268" w:bottom="2000" w:left="880" w:header="406" w:footer="18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B428">
    <w:pPr>
      <w:pStyle w:val="7"/>
      <w:framePr w:hRule="auto" w:wrap="auto" w:vAnchor="margin" w:hAnchor="text" w:yAlign="inline"/>
      <w:bidi w:val="0"/>
    </w:pP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492760</wp:posOffset>
          </wp:positionH>
          <wp:positionV relativeFrom="page">
            <wp:posOffset>9551670</wp:posOffset>
          </wp:positionV>
          <wp:extent cx="798195" cy="739140"/>
          <wp:effectExtent l="0" t="0" r="1905" b="3810"/>
          <wp:wrapNone/>
          <wp:docPr id="1073741827" name="officeArt object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739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EF4FC">
    <w:pPr>
      <w:pStyle w:val="6"/>
      <w:framePr w:hRule="auto" w:wrap="auto" w:vAnchor="margin" w:hAnchor="text" w:yAlign="inline"/>
      <w:widowControl w:val="0"/>
      <w:spacing w:after="200" w:line="14" w:lineRule="auto"/>
    </w:pP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293370</wp:posOffset>
          </wp:positionH>
          <wp:positionV relativeFrom="page">
            <wp:posOffset>257175</wp:posOffset>
          </wp:positionV>
          <wp:extent cx="7012940" cy="934720"/>
          <wp:effectExtent l="0" t="0" r="0" b="0"/>
          <wp:wrapNone/>
          <wp:docPr id="1073741825" name="officeArt object" descr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2962" cy="934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1457960</wp:posOffset>
              </wp:positionH>
              <wp:positionV relativeFrom="page">
                <wp:posOffset>9400540</wp:posOffset>
              </wp:positionV>
              <wp:extent cx="5495925" cy="105156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105147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6357493">
                          <w:pPr>
                            <w:pStyle w:val="6"/>
                            <w:framePr w:hRule="auto" w:wrap="auto" w:vAnchor="margin" w:hAnchor="text" w:yAlign="inline"/>
                            <w:spacing w:line="325" w:lineRule="auto"/>
                            <w:ind w:left="20" w:firstLine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  <w:lang/>
                            </w:rPr>
                            <w:t>PROGRAMA DE P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  <w:lang w:val="en-US"/>
                            </w:rPr>
                            <w:t>Ó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</w:rPr>
                            <w:t>S-GRADUA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  <w:lang w:val="en-US"/>
                            </w:rPr>
                            <w:t>Ç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</w:rPr>
                            <w:t>A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  <w:lang w:val="en-US"/>
                            </w:rPr>
                            <w:t>̃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  <w:lang w:val="pt-PT"/>
                            </w:rPr>
                            <w:t>O EM CI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  <w:lang w:val="en-US"/>
                            </w:rPr>
                            <w:t>Ê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</w:rPr>
                            <w:t>NCIAS BIOLO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  <w:lang w:val="en-US"/>
                            </w:rPr>
                            <w:t>́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17427D"/>
                              <w:sz w:val="16"/>
                              <w:szCs w:val="16"/>
                              <w:u w:color="17427D"/>
                              <w:rtl w:val="0"/>
                            </w:rPr>
                            <w:t>GICAS</w:t>
                          </w:r>
                        </w:p>
                        <w:p w14:paraId="722D3878">
                          <w:pPr>
                            <w:pStyle w:val="6"/>
                            <w:framePr w:hRule="auto" w:wrap="auto" w:vAnchor="margin" w:hAnchor="text" w:yAlign="inline"/>
                            <w:spacing w:before="50" w:line="275" w:lineRule="auto"/>
                            <w:ind w:left="20" w:firstLine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pt-PT"/>
                            </w:rPr>
                            <w:t>NUPEB - Bloco I / Universidade Federal de Ouro Preto Campus Universita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en-US"/>
                            </w:rPr>
                            <w:t>́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en-US"/>
                            </w:rPr>
                            <w:t>rio</w:t>
                          </w:r>
                        </w:p>
                        <w:p w14:paraId="56E84CC3">
                          <w:pPr>
                            <w:pStyle w:val="6"/>
                            <w:framePr w:hRule="auto" w:wrap="auto" w:vAnchor="margin" w:hAnchor="text" w:yAlign="inline"/>
                            <w:spacing w:before="37" w:line="275" w:lineRule="auto"/>
                            <w:ind w:left="20" w:right="838" w:firstLine="20"/>
                            <w:rPr>
                              <w:ins w:id="0" w:author="CAMILA CARRIAO MACHADO GARCIA" w:date="2024-06-21T18:12:32Z"/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pt-PT"/>
                            </w:rPr>
                            <w:t xml:space="preserve">Morro do Cruzeiro / CEP 35.400-000 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en-US"/>
                            </w:rPr>
                            <w:t xml:space="preserve">– 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pt-PT"/>
                            </w:rPr>
                            <w:t xml:space="preserve">Ouro Preto 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en-US"/>
                            </w:rPr>
                            <w:t xml:space="preserve">– 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da-DK"/>
                            </w:rPr>
                            <w:t xml:space="preserve">MG </w:t>
                          </w:r>
                          <w:r>
                            <w:rPr>
                              <w:rFonts w:hint="default"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en-US"/>
                            </w:rPr>
                            <w:t xml:space="preserve">– </w:t>
                          </w: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de-DE"/>
                            </w:rPr>
                            <w:t xml:space="preserve">Brasil Tel: 55 (31) 3559-1681 </w:t>
                          </w:r>
                        </w:p>
                        <w:p w14:paraId="29994D91">
                          <w:pPr>
                            <w:pStyle w:val="6"/>
                            <w:framePr w:hRule="auto" w:wrap="auto" w:vAnchor="margin" w:hAnchor="text" w:yAlign="inline"/>
                            <w:spacing w:before="37" w:line="275" w:lineRule="auto"/>
                            <w:ind w:left="20" w:right="838" w:firstLine="20"/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de-DE"/>
                            </w:rPr>
                            <w:t>E-mail:  cbiol.nupeb@ufop.edu.br</w:t>
                          </w:r>
                        </w:p>
                        <w:p w14:paraId="29F91330">
                          <w:pPr>
                            <w:pStyle w:val="6"/>
                            <w:framePr w:hRule="auto" w:wrap="auto" w:vAnchor="margin" w:hAnchor="text" w:yAlign="inline"/>
                            <w:spacing w:before="37" w:line="275" w:lineRule="auto"/>
                            <w:ind w:left="20" w:right="838" w:firstLine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outline w:val="0"/>
                              <w:color w:val="7E7E7E"/>
                              <w:sz w:val="16"/>
                              <w:szCs w:val="16"/>
                              <w:u w:color="7E7E7E"/>
                              <w:rtl w:val="0"/>
                              <w:lang w:val="de-DE"/>
                            </w:rPr>
                            <w:t>www.cbiol.nupeb.ufop.br</w:t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Text Box 1" type="#_x0000_t202" style="position:absolute;left:0pt;margin-left:114.8pt;margin-top:740.2pt;height:82.8pt;width:432.75pt;mso-position-horizontal-relative:page;mso-position-vertical-relative:page;z-index:-251656192;v-text-anchor:middle;mso-width-relative:page;mso-height-relative:page;" filled="f" stroked="f" coordsize="21600,21600" o:gfxdata="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Ll+EXbAAAADgEAAA8AAAAAAAAAAQAgAAAAIgAAAGRycy9k&#10;b3ducmV2LnhtbFBLAQIUABQAAAAIAIdO4kAgvoqb/wEAAAIEAAAOAAAAAAAAAAEAIAAAACoBAABk&#10;cnMvZTJvRG9jLnhtbFBLBQYAAAAABgAGAFkBAACb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06357493">
                    <w:pPr>
                      <w:pStyle w:val="6"/>
                      <w:framePr w:hRule="auto" w:wrap="auto" w:vAnchor="margin" w:hAnchor="text" w:yAlign="inline"/>
                      <w:spacing w:line="325" w:lineRule="auto"/>
                      <w:ind w:left="20" w:firstLine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  <w:lang/>
                      </w:rPr>
                      <w:t>PROGRAMA DE P</w:t>
                    </w:r>
                    <w:r>
                      <w:rPr>
                        <w:rFonts w:hint="default"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  <w:lang w:val="en-US"/>
                      </w:rPr>
                      <w:t>Ó</w:t>
                    </w:r>
                    <w:r>
                      <w:rPr>
                        <w:rFonts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</w:rPr>
                      <w:t>S-GRADUA</w:t>
                    </w:r>
                    <w:r>
                      <w:rPr>
                        <w:rFonts w:hint="default"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  <w:lang w:val="en-US"/>
                      </w:rPr>
                      <w:t>Ç</w:t>
                    </w:r>
                    <w:r>
                      <w:rPr>
                        <w:rFonts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</w:rPr>
                      <w:t>A</w:t>
                    </w:r>
                    <w:r>
                      <w:rPr>
                        <w:rFonts w:hint="default"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  <w:lang w:val="en-US"/>
                      </w:rPr>
                      <w:t>̃</w:t>
                    </w:r>
                    <w:r>
                      <w:rPr>
                        <w:rFonts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  <w:lang w:val="pt-PT"/>
                      </w:rPr>
                      <w:t>O EM CI</w:t>
                    </w:r>
                    <w:r>
                      <w:rPr>
                        <w:rFonts w:hint="default"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  <w:lang w:val="en-US"/>
                      </w:rPr>
                      <w:t>Ê</w:t>
                    </w:r>
                    <w:r>
                      <w:rPr>
                        <w:rFonts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</w:rPr>
                      <w:t>NCIAS BIOLO</w:t>
                    </w:r>
                    <w:r>
                      <w:rPr>
                        <w:rFonts w:hint="default"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  <w:lang w:val="en-US"/>
                      </w:rPr>
                      <w:t>́</w:t>
                    </w:r>
                    <w:r>
                      <w:rPr>
                        <w:rFonts w:ascii="Arial" w:hAnsi="Arial" w:cs="Arial"/>
                        <w:outline w:val="0"/>
                        <w:color w:val="17427D"/>
                        <w:sz w:val="16"/>
                        <w:szCs w:val="16"/>
                        <w:u w:color="17427D"/>
                        <w:rtl w:val="0"/>
                      </w:rPr>
                      <w:t>GICAS</w:t>
                    </w:r>
                  </w:p>
                  <w:p w14:paraId="722D3878">
                    <w:pPr>
                      <w:pStyle w:val="6"/>
                      <w:framePr w:hRule="auto" w:wrap="auto" w:vAnchor="margin" w:hAnchor="text" w:yAlign="inline"/>
                      <w:spacing w:before="50" w:line="275" w:lineRule="auto"/>
                      <w:ind w:left="20" w:firstLine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pt-PT"/>
                      </w:rPr>
                      <w:t>NUPEB - Bloco I / Universidade Federal de Ouro Preto Campus Universita</w:t>
                    </w:r>
                    <w:r>
                      <w:rPr>
                        <w:rFonts w:hint="default"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en-US"/>
                      </w:rPr>
                      <w:t>́</w:t>
                    </w: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en-US"/>
                      </w:rPr>
                      <w:t>rio</w:t>
                    </w:r>
                  </w:p>
                  <w:p w14:paraId="56E84CC3">
                    <w:pPr>
                      <w:pStyle w:val="6"/>
                      <w:framePr w:hRule="auto" w:wrap="auto" w:vAnchor="margin" w:hAnchor="text" w:yAlign="inline"/>
                      <w:spacing w:before="37" w:line="275" w:lineRule="auto"/>
                      <w:ind w:left="20" w:right="838" w:firstLine="20"/>
                      <w:rPr>
                        <w:ins w:id="1" w:author="CAMILA CARRIAO MACHADO GARCIA" w:date="2024-06-21T18:12:32Z"/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de-DE"/>
                      </w:rPr>
                    </w:pP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pt-PT"/>
                      </w:rPr>
                      <w:t xml:space="preserve">Morro do Cruzeiro / CEP 35.400-000 </w:t>
                    </w:r>
                    <w:r>
                      <w:rPr>
                        <w:rFonts w:hint="default"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en-US"/>
                      </w:rPr>
                      <w:t xml:space="preserve">– </w:t>
                    </w: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pt-PT"/>
                      </w:rPr>
                      <w:t xml:space="preserve">Ouro Preto </w:t>
                    </w:r>
                    <w:r>
                      <w:rPr>
                        <w:rFonts w:hint="default"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en-US"/>
                      </w:rPr>
                      <w:t xml:space="preserve">– </w:t>
                    </w: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da-DK"/>
                      </w:rPr>
                      <w:t xml:space="preserve">MG </w:t>
                    </w:r>
                    <w:r>
                      <w:rPr>
                        <w:rFonts w:hint="default"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en-US"/>
                      </w:rPr>
                      <w:t xml:space="preserve">– </w:t>
                    </w: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de-DE"/>
                      </w:rPr>
                      <w:t xml:space="preserve">Brasil Tel: 55 (31) 3559-1681 </w:t>
                    </w:r>
                  </w:p>
                  <w:p w14:paraId="29994D91">
                    <w:pPr>
                      <w:pStyle w:val="6"/>
                      <w:framePr w:hRule="auto" w:wrap="auto" w:vAnchor="margin" w:hAnchor="text" w:yAlign="inline"/>
                      <w:spacing w:before="37" w:line="275" w:lineRule="auto"/>
                      <w:ind w:left="20" w:right="838" w:firstLine="20"/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de-DE"/>
                      </w:rPr>
                    </w:pP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de-DE"/>
                      </w:rPr>
                      <w:t>E-mail:  cbiol.nupeb@ufop.edu.br</w:t>
                    </w:r>
                  </w:p>
                  <w:p w14:paraId="29F91330">
                    <w:pPr>
                      <w:pStyle w:val="6"/>
                      <w:framePr w:hRule="auto" w:wrap="auto" w:vAnchor="margin" w:hAnchor="text" w:yAlign="inline"/>
                      <w:spacing w:before="37" w:line="275" w:lineRule="auto"/>
                      <w:ind w:left="20" w:right="838" w:firstLine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outline w:val="0"/>
                        <w:color w:val="7E7E7E"/>
                        <w:sz w:val="16"/>
                        <w:szCs w:val="16"/>
                        <w:u w:color="7E7E7E"/>
                        <w:rtl w:val="0"/>
                        <w:lang w:val="de-DE"/>
                      </w:rPr>
                      <w:t>www.cbiol.nupeb.ufop.br</w:t>
                    </w:r>
                  </w:p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MILA CARRIAO MACHADO GARCIA">
    <w15:presenceInfo w15:providerId="WPS Office" w15:userId="3569910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isplayBackgroundShape w:val="1"/>
  <w:bordersDoNotSurroundHeader w:val="0"/>
  <w:bordersDoNotSurroundFooter w:val="0"/>
  <w:trackRevisions w:val="1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0C07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Corpo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7">
    <w:name w:val="Cabeçalho e Rodapé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6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2024-06-21T21:06:15Z</dcterms:created>
  <dc:creator>UFOP</dc:creator>
  <cp:lastModifiedBy>CAMILA CARRIAO MACHADO GARCIA</cp:lastModifiedBy>
  <dcterms:modified xsi:type="dcterms:W3CDTF">2024-06-21T21:12:57Z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4718DE31C4DA4980B80F46D7553F3EAD_13</vt:lpwstr>
  </property>
</Properties>
</file>